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1851B41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3FA450B" w14:textId="77777777" w:rsidR="00A80767" w:rsidRPr="00B24FC9" w:rsidRDefault="00A80767" w:rsidP="00D214D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33763A8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FBE14C1" wp14:editId="3A2F3DE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0FFA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EF6E165" w14:textId="77777777" w:rsidR="00A80767" w:rsidRPr="00B24FC9" w:rsidRDefault="00AE0FF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6031D6D4" w14:textId="77777777" w:rsidR="00A80767" w:rsidRPr="00B24FC9" w:rsidRDefault="00AE0FF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730B6C96" w14:textId="77777777" w:rsidR="00A80767" w:rsidRPr="00FA3986" w:rsidRDefault="00AE0FFA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5(3)</w:t>
            </w:r>
          </w:p>
        </w:tc>
      </w:tr>
      <w:tr w:rsidR="00A80767" w:rsidRPr="00B24FC9" w14:paraId="4D28A41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17600D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70BEE75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FC7E5FB" w14:textId="6C255D86" w:rsidR="00A80767" w:rsidRPr="00B24FC9" w:rsidRDefault="00A80767" w:rsidP="00B4472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CF61B5">
              <w:rPr>
                <w:rFonts w:cs="Tahoma"/>
                <w:color w:val="365F91" w:themeColor="accent1" w:themeShade="BF"/>
                <w:szCs w:val="22"/>
              </w:rPr>
              <w:t>Chair of Plenary</w:t>
            </w:r>
          </w:p>
          <w:p w14:paraId="52CEA22D" w14:textId="5546DCBA" w:rsidR="00A80767" w:rsidRPr="00B24FC9" w:rsidRDefault="00CF61B5" w:rsidP="00B4472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30.V</w:t>
            </w:r>
            <w:r w:rsidR="00AE0FFA">
              <w:rPr>
                <w:rFonts w:cs="Tahoma"/>
                <w:color w:val="365F91" w:themeColor="accent1" w:themeShade="BF"/>
                <w:szCs w:val="22"/>
              </w:rPr>
              <w:t>.2023</w:t>
            </w:r>
            <w:proofErr w:type="spellEnd"/>
          </w:p>
          <w:p w14:paraId="5C3089F0" w14:textId="1A8EA6B0" w:rsidR="00A80767" w:rsidRPr="00B24FC9" w:rsidRDefault="002D5976" w:rsidP="00B4472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B2CC3E7" w14:textId="77777777" w:rsidR="00A80767" w:rsidRPr="00B24FC9" w:rsidRDefault="00AE0FFA" w:rsidP="00A80767">
      <w:pPr>
        <w:pStyle w:val="WMOBodyText"/>
        <w:ind w:left="2977" w:hanging="2977"/>
      </w:pPr>
      <w:r>
        <w:rPr>
          <w:b/>
          <w:bCs/>
        </w:rPr>
        <w:t>AGENDA ITEM 5:</w:t>
      </w:r>
      <w:r>
        <w:rPr>
          <w:b/>
          <w:bCs/>
        </w:rPr>
        <w:tab/>
        <w:t>GOVERNANCE REFORM EVALUATION AND WORLD METEOROLOGICAL CONGRESS STRUCTURES</w:t>
      </w:r>
    </w:p>
    <w:p w14:paraId="6F6446D0" w14:textId="77777777" w:rsidR="00A80767" w:rsidRDefault="009F5BE8" w:rsidP="00A80767">
      <w:pPr>
        <w:pStyle w:val="Heading1"/>
      </w:pPr>
      <w:bookmarkStart w:id="0" w:name="_APPENDIX_A:_"/>
      <w:bookmarkEnd w:id="0"/>
      <w:r>
        <w:t>AMENDMENTS TO THE TERMS OF REFERENCE OF FINAC</w:t>
      </w:r>
    </w:p>
    <w:p w14:paraId="74FD87DB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CF61B5" w14:paraId="04F71FFA" w14:textId="77777777" w:rsidTr="00D214DF">
        <w:trPr>
          <w:jc w:val="center"/>
          <w:del w:id="1" w:author="Nadia Oppliger" w:date="2023-05-30T18:50:00Z"/>
        </w:trPr>
        <w:tc>
          <w:tcPr>
            <w:tcW w:w="5000" w:type="pct"/>
          </w:tcPr>
          <w:p w14:paraId="3D51C4C9" w14:textId="77777777" w:rsidR="000731AA" w:rsidRPr="00212543" w:rsidDel="00CF61B5" w:rsidRDefault="000731AA" w:rsidP="00212543">
            <w:pPr>
              <w:pStyle w:val="WMOBodyText"/>
              <w:spacing w:after="120"/>
              <w:jc w:val="center"/>
              <w:rPr>
                <w:del w:id="2" w:author="Nadia Oppliger" w:date="2023-05-30T18:50:00Z"/>
                <w:rFonts w:ascii="Verdana Bold" w:hAnsi="Verdana Bold" w:cstheme="minorHAnsi"/>
                <w:b/>
                <w:bCs/>
                <w:caps/>
              </w:rPr>
            </w:pPr>
            <w:del w:id="3" w:author="Nadia Oppliger" w:date="2023-05-30T18:50:00Z">
              <w:r w:rsidRPr="00DE48B4" w:rsidDel="00CF61B5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CF61B5" w14:paraId="448690AE" w14:textId="77777777" w:rsidTr="00D214DF">
        <w:trPr>
          <w:jc w:val="center"/>
          <w:del w:id="4" w:author="Nadia Oppliger" w:date="2023-05-30T18:50:00Z"/>
        </w:trPr>
        <w:tc>
          <w:tcPr>
            <w:tcW w:w="5000" w:type="pct"/>
          </w:tcPr>
          <w:p w14:paraId="17925BD7" w14:textId="77777777" w:rsidR="001B3DFD" w:rsidDel="00CF61B5" w:rsidRDefault="001B3DFD" w:rsidP="001B3DFD">
            <w:pPr>
              <w:pStyle w:val="WMOBodyText"/>
              <w:spacing w:after="240"/>
              <w:jc w:val="left"/>
              <w:rPr>
                <w:del w:id="5" w:author="Nadia Oppliger" w:date="2023-05-30T18:50:00Z"/>
              </w:rPr>
            </w:pPr>
            <w:del w:id="6" w:author="Nadia Oppliger" w:date="2023-05-30T18:50:00Z">
              <w:r w:rsidRPr="000E67E2" w:rsidDel="00CF61B5">
                <w:rPr>
                  <w:b/>
                  <w:bCs/>
                </w:rPr>
                <w:delText>Document presented by:</w:delText>
              </w:r>
              <w:r w:rsidDel="00CF61B5">
                <w:delText xml:space="preserve"> Secretary-General following the recommendation of EC-76</w:delText>
              </w:r>
            </w:del>
          </w:p>
          <w:p w14:paraId="64DA0C6A" w14:textId="77777777" w:rsidR="001B3DFD" w:rsidDel="00CF61B5" w:rsidRDefault="001B3DFD" w:rsidP="001B3DFD">
            <w:pPr>
              <w:pStyle w:val="WMOBodyText"/>
              <w:spacing w:after="240"/>
              <w:jc w:val="left"/>
              <w:rPr>
                <w:del w:id="7" w:author="Nadia Oppliger" w:date="2023-05-30T18:50:00Z"/>
                <w:b/>
                <w:bCs/>
              </w:rPr>
            </w:pPr>
            <w:del w:id="8" w:author="Nadia Oppliger" w:date="2023-05-30T18:50:00Z">
              <w:r w:rsidRPr="00A35159" w:rsidDel="00CF61B5">
                <w:rPr>
                  <w:b/>
                  <w:bCs/>
                </w:rPr>
                <w:delText xml:space="preserve">Strategic objective 2020–2023: </w:delText>
              </w:r>
              <w:r w:rsidRPr="00657916" w:rsidDel="00CF61B5">
                <w:delText>6.1 Policy-</w:delText>
              </w:r>
              <w:r w:rsidR="00A4461B" w:rsidDel="00CF61B5">
                <w:delText>m</w:delText>
              </w:r>
              <w:r w:rsidRPr="00657916" w:rsidDel="00CF61B5">
                <w:delText xml:space="preserve">aking Organs  </w:delText>
              </w:r>
            </w:del>
          </w:p>
          <w:p w14:paraId="1C1B1906" w14:textId="77777777" w:rsidR="001B3DFD" w:rsidDel="00CF61B5" w:rsidRDefault="001B3DFD" w:rsidP="001B3DFD">
            <w:pPr>
              <w:pStyle w:val="WMOBodyText"/>
              <w:spacing w:after="240"/>
              <w:jc w:val="left"/>
              <w:rPr>
                <w:del w:id="9" w:author="Nadia Oppliger" w:date="2023-05-30T18:50:00Z"/>
              </w:rPr>
            </w:pPr>
            <w:del w:id="10" w:author="Nadia Oppliger" w:date="2023-05-30T18:50:00Z">
              <w:r w:rsidRPr="000E67E2" w:rsidDel="00CF61B5">
                <w:rPr>
                  <w:b/>
                  <w:bCs/>
                </w:rPr>
                <w:delText>Financial and administrative implications:</w:delText>
              </w:r>
              <w:r w:rsidDel="00CF61B5">
                <w:delText xml:space="preserve"> None</w:delText>
              </w:r>
            </w:del>
          </w:p>
          <w:p w14:paraId="569BBED7" w14:textId="77777777" w:rsidR="001B3DFD" w:rsidDel="00CF61B5" w:rsidRDefault="001B3DFD" w:rsidP="001B3DFD">
            <w:pPr>
              <w:pStyle w:val="WMOBodyText"/>
              <w:spacing w:after="240"/>
              <w:jc w:val="left"/>
              <w:rPr>
                <w:del w:id="11" w:author="Nadia Oppliger" w:date="2023-05-30T18:50:00Z"/>
              </w:rPr>
            </w:pPr>
            <w:del w:id="12" w:author="Nadia Oppliger" w:date="2023-05-30T18:50:00Z">
              <w:r w:rsidRPr="000E67E2" w:rsidDel="00CF61B5">
                <w:rPr>
                  <w:b/>
                  <w:bCs/>
                </w:rPr>
                <w:delText>Key implementers:</w:delText>
              </w:r>
              <w:r w:rsidDel="00CF61B5">
                <w:delText xml:space="preserve"> FINAC</w:delText>
              </w:r>
            </w:del>
          </w:p>
          <w:p w14:paraId="2FF518C5" w14:textId="77777777" w:rsidR="001B3DFD" w:rsidDel="00CF61B5" w:rsidRDefault="001B3DFD" w:rsidP="001B3DFD">
            <w:pPr>
              <w:pStyle w:val="WMOBodyText"/>
              <w:spacing w:after="240"/>
              <w:jc w:val="left"/>
              <w:rPr>
                <w:del w:id="13" w:author="Nadia Oppliger" w:date="2023-05-30T18:50:00Z"/>
              </w:rPr>
            </w:pPr>
            <w:del w:id="14" w:author="Nadia Oppliger" w:date="2023-05-30T18:50:00Z">
              <w:r w:rsidRPr="000E67E2" w:rsidDel="00CF61B5">
                <w:rPr>
                  <w:b/>
                  <w:bCs/>
                </w:rPr>
                <w:delText>Time</w:delText>
              </w:r>
              <w:r w:rsidDel="00CF61B5">
                <w:rPr>
                  <w:b/>
                  <w:bCs/>
                </w:rPr>
                <w:delText xml:space="preserve"> </w:delText>
              </w:r>
              <w:r w:rsidRPr="000E67E2" w:rsidDel="00CF61B5">
                <w:rPr>
                  <w:b/>
                  <w:bCs/>
                </w:rPr>
                <w:delText>frame:</w:delText>
              </w:r>
              <w:r w:rsidDel="00CF61B5">
                <w:delText xml:space="preserve"> Ongoing from 2024</w:delText>
              </w:r>
            </w:del>
          </w:p>
          <w:p w14:paraId="68C40F29" w14:textId="77777777" w:rsidR="000731AA" w:rsidRPr="00DE48B4" w:rsidDel="00CF61B5" w:rsidRDefault="001B3DFD" w:rsidP="00212543">
            <w:pPr>
              <w:pStyle w:val="WMOBodyText"/>
              <w:spacing w:before="160" w:after="120"/>
              <w:jc w:val="left"/>
              <w:rPr>
                <w:del w:id="15" w:author="Nadia Oppliger" w:date="2023-05-30T18:50:00Z"/>
              </w:rPr>
            </w:pPr>
            <w:del w:id="16" w:author="Nadia Oppliger" w:date="2023-05-30T18:50:00Z">
              <w:r w:rsidRPr="000E67E2" w:rsidDel="00CF61B5">
                <w:rPr>
                  <w:b/>
                  <w:bCs/>
                </w:rPr>
                <w:delText>Action expected:</w:delText>
              </w:r>
              <w:r w:rsidDel="00CF61B5">
                <w:delText xml:space="preserve"> </w:delText>
              </w:r>
              <w:r w:rsidRPr="00657916" w:rsidDel="00CF61B5">
                <w:delText xml:space="preserve">Approve the proposed draft </w:delText>
              </w:r>
              <w:r w:rsidR="002E5243" w:rsidDel="00CF61B5">
                <w:delText>resolution</w:delText>
              </w:r>
            </w:del>
          </w:p>
        </w:tc>
      </w:tr>
    </w:tbl>
    <w:p w14:paraId="7969358E" w14:textId="77777777" w:rsidR="00092CAE" w:rsidRDefault="00092CAE">
      <w:pPr>
        <w:tabs>
          <w:tab w:val="clear" w:pos="1134"/>
        </w:tabs>
        <w:jc w:val="left"/>
      </w:pPr>
    </w:p>
    <w:p w14:paraId="54387A54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15B9B82B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10DB0052" w14:textId="77777777" w:rsidR="00AD3534" w:rsidRPr="00347137" w:rsidRDefault="00AD3534" w:rsidP="00AD3534">
      <w:pPr>
        <w:pStyle w:val="Heading3"/>
        <w:spacing w:before="480" w:after="240"/>
        <w:rPr>
          <w:b w:val="0"/>
          <w:bCs w:val="0"/>
        </w:rPr>
      </w:pPr>
      <w:r>
        <w:t>Introduction</w:t>
      </w:r>
    </w:p>
    <w:p w14:paraId="3CA81432" w14:textId="77777777" w:rsidR="00AD3534" w:rsidRDefault="00AD3534" w:rsidP="00AD3534">
      <w:pPr>
        <w:pStyle w:val="WMOBodyText"/>
        <w:tabs>
          <w:tab w:val="left" w:pos="1134"/>
        </w:tabs>
        <w:spacing w:after="240"/>
        <w:ind w:hanging="11"/>
      </w:pPr>
      <w:r>
        <w:t>1.</w:t>
      </w:r>
      <w:r>
        <w:tab/>
        <w:t xml:space="preserve">The Terms of Reference of the Financial Advisory Committee (FINAC) are defined in </w:t>
      </w:r>
      <w:hyperlink r:id="rId12" w:anchor="page=257" w:history="1">
        <w:r w:rsidRPr="00645584">
          <w:rPr>
            <w:rStyle w:val="Hyperlink"/>
          </w:rPr>
          <w:t>Resolution 39 (Cg-XV)</w:t>
        </w:r>
      </w:hyperlink>
      <w:r>
        <w:rPr>
          <w:rStyle w:val="Hyperlink"/>
        </w:rPr>
        <w:t xml:space="preserve"> - </w:t>
      </w:r>
      <w:r w:rsidRPr="00347137">
        <w:t>Financial Advisory Committee</w:t>
      </w:r>
      <w:r>
        <w:t>.</w:t>
      </w:r>
    </w:p>
    <w:p w14:paraId="171B83CE" w14:textId="77777777" w:rsidR="002E5243" w:rsidRPr="00B24FC9" w:rsidRDefault="00AD3534" w:rsidP="002E5243">
      <w:pPr>
        <w:pStyle w:val="WMOBodyText"/>
        <w:tabs>
          <w:tab w:val="left" w:pos="1134"/>
        </w:tabs>
        <w:spacing w:after="240"/>
        <w:ind w:hanging="11"/>
      </w:pPr>
      <w:r>
        <w:t>2.</w:t>
      </w:r>
      <w:r>
        <w:tab/>
        <w:t xml:space="preserve">During its </w:t>
      </w:r>
      <w:r w:rsidR="00801316">
        <w:t>seventy</w:t>
      </w:r>
      <w:r>
        <w:t>-s</w:t>
      </w:r>
      <w:r w:rsidR="00801316">
        <w:t>ixth</w:t>
      </w:r>
      <w:r>
        <w:t xml:space="preserve"> session</w:t>
      </w:r>
      <w:r w:rsidR="00801316">
        <w:t xml:space="preserve"> (</w:t>
      </w:r>
      <w:hyperlink r:id="rId13" w:history="1">
        <w:r w:rsidR="002E5243" w:rsidRPr="002F2B5E">
          <w:rPr>
            <w:rStyle w:val="Hyperlink"/>
          </w:rPr>
          <w:t xml:space="preserve">Recommendation </w:t>
        </w:r>
        <w:r w:rsidR="002F2B5E" w:rsidRPr="002F2B5E">
          <w:rPr>
            <w:rStyle w:val="Hyperlink"/>
          </w:rPr>
          <w:t>18</w:t>
        </w:r>
        <w:r w:rsidR="002E5243" w:rsidRPr="002F2B5E">
          <w:rPr>
            <w:rStyle w:val="Hyperlink"/>
          </w:rPr>
          <w:t xml:space="preserve"> (EC-76)</w:t>
        </w:r>
      </w:hyperlink>
      <w:r w:rsidR="002E5243">
        <w:t>)</w:t>
      </w:r>
      <w:r>
        <w:t xml:space="preserve">, </w:t>
      </w:r>
      <w:r w:rsidR="00801316">
        <w:t>the Executive Council</w:t>
      </w:r>
      <w:r>
        <w:t xml:space="preserve"> recommended the Terms of Reference of FINAC to be revised to incorporate additional functions related to audit and oversight areas within the scope as defined in the purpose of FINAC.</w:t>
      </w:r>
    </w:p>
    <w:p w14:paraId="159C2DCF" w14:textId="77777777" w:rsidR="00AD3534" w:rsidRPr="00F220E4" w:rsidRDefault="00AD3534" w:rsidP="00AD3534">
      <w:pPr>
        <w:pStyle w:val="Heading3"/>
        <w:spacing w:before="480" w:after="240"/>
        <w:rPr>
          <w:b w:val="0"/>
          <w:bCs w:val="0"/>
        </w:rPr>
      </w:pPr>
      <w:r>
        <w:t>Expected action</w:t>
      </w:r>
    </w:p>
    <w:p w14:paraId="23962BFA" w14:textId="77777777" w:rsidR="00AD3534" w:rsidRDefault="00A628F8" w:rsidP="00AD3534">
      <w:pPr>
        <w:pStyle w:val="WMOBodyText"/>
        <w:tabs>
          <w:tab w:val="left" w:pos="1134"/>
        </w:tabs>
        <w:spacing w:after="240"/>
        <w:ind w:hanging="11"/>
      </w:pPr>
      <w:bookmarkStart w:id="17" w:name="_Ref108012355"/>
      <w:r>
        <w:t>3</w:t>
      </w:r>
      <w:r w:rsidR="00AD3534">
        <w:t>.</w:t>
      </w:r>
      <w:r w:rsidR="00AD3534">
        <w:tab/>
        <w:t xml:space="preserve">Based on the above, </w:t>
      </w:r>
      <w:r w:rsidR="002E5243">
        <w:t>Congress</w:t>
      </w:r>
      <w:r w:rsidR="00AD3534">
        <w:t xml:space="preserve"> is invited to adopt </w:t>
      </w:r>
      <w:bookmarkEnd w:id="17"/>
      <w:r w:rsidR="00AD3534">
        <w:t>draft</w:t>
      </w:r>
      <w:r w:rsidR="002E5243">
        <w:t xml:space="preserve"> Resolution 5(3)/1 (Cg-19)</w:t>
      </w:r>
      <w:r w:rsidR="00AD3534">
        <w:t>.</w:t>
      </w:r>
    </w:p>
    <w:p w14:paraId="5321DE20" w14:textId="77777777" w:rsidR="000731AA" w:rsidRPr="0003024F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eastAsia="zh-TW"/>
        </w:rPr>
      </w:pPr>
      <w:r>
        <w:br w:type="page"/>
      </w:r>
    </w:p>
    <w:p w14:paraId="55535654" w14:textId="77777777" w:rsidR="0037392B" w:rsidRPr="00B24FC9" w:rsidRDefault="0037392B" w:rsidP="0037392B">
      <w:pPr>
        <w:pStyle w:val="Heading1"/>
      </w:pPr>
      <w:r w:rsidRPr="00B24FC9">
        <w:lastRenderedPageBreak/>
        <w:t>DRAFT RESOLUTION</w:t>
      </w:r>
    </w:p>
    <w:p w14:paraId="7923B326" w14:textId="77777777" w:rsidR="00331786" w:rsidRPr="00561438" w:rsidRDefault="00331786" w:rsidP="00331786">
      <w:pPr>
        <w:pStyle w:val="WMOBodyText"/>
        <w:jc w:val="center"/>
        <w:rPr>
          <w:b/>
          <w:bCs/>
          <w:sz w:val="22"/>
          <w:szCs w:val="22"/>
        </w:rPr>
      </w:pPr>
      <w:r w:rsidRPr="00561438">
        <w:rPr>
          <w:b/>
          <w:bCs/>
          <w:sz w:val="22"/>
          <w:szCs w:val="22"/>
        </w:rPr>
        <w:t xml:space="preserve">Draft Resolution </w:t>
      </w:r>
      <w:r w:rsidR="00561438" w:rsidRPr="00561438">
        <w:rPr>
          <w:b/>
          <w:bCs/>
          <w:sz w:val="22"/>
          <w:szCs w:val="22"/>
        </w:rPr>
        <w:t>5(3)</w:t>
      </w:r>
      <w:r w:rsidRPr="00561438">
        <w:rPr>
          <w:b/>
          <w:bCs/>
          <w:sz w:val="22"/>
          <w:szCs w:val="22"/>
        </w:rPr>
        <w:t>/1 (Cg-19)</w:t>
      </w:r>
    </w:p>
    <w:p w14:paraId="699CA274" w14:textId="77777777" w:rsidR="00331786" w:rsidRPr="00B24FC9" w:rsidRDefault="00331786" w:rsidP="00331786">
      <w:pPr>
        <w:pStyle w:val="Heading2"/>
      </w:pPr>
      <w:r>
        <w:t>Amendments to the Terms of Reference of the Financial Advisory Committee</w:t>
      </w:r>
    </w:p>
    <w:p w14:paraId="39111A7A" w14:textId="77777777" w:rsidR="00331786" w:rsidRDefault="00331786" w:rsidP="00331786">
      <w:pPr>
        <w:pStyle w:val="WMOBodyText"/>
        <w:spacing w:before="480"/>
      </w:pPr>
      <w:r>
        <w:t>THE WORLD METEOROLOGICAL CONGRESS,</w:t>
      </w:r>
    </w:p>
    <w:p w14:paraId="60318818" w14:textId="77777777" w:rsidR="00331786" w:rsidRPr="0003024F" w:rsidRDefault="00331786" w:rsidP="00331786">
      <w:pPr>
        <w:pStyle w:val="WMOBodyText"/>
      </w:pPr>
      <w:r w:rsidRPr="00B24FC9">
        <w:rPr>
          <w:b/>
        </w:rPr>
        <w:t>Recalling</w:t>
      </w:r>
      <w:r w:rsidRPr="00B24FC9">
        <w:rPr>
          <w:bCs/>
        </w:rPr>
        <w:t xml:space="preserve"> </w:t>
      </w:r>
      <w:hyperlink r:id="rId14" w:anchor="page=257" w:history="1">
        <w:r w:rsidRPr="00645584">
          <w:rPr>
            <w:rStyle w:val="Hyperlink"/>
            <w:bCs/>
          </w:rPr>
          <w:t>Resolution 39 (Cg-XV)</w:t>
        </w:r>
      </w:hyperlink>
      <w:r>
        <w:rPr>
          <w:bCs/>
        </w:rPr>
        <w:t xml:space="preserve"> – Financial Advisory Committee,</w:t>
      </w:r>
    </w:p>
    <w:p w14:paraId="673EEF63" w14:textId="77777777" w:rsidR="00331786" w:rsidRDefault="00331786" w:rsidP="00331786">
      <w:pPr>
        <w:pStyle w:val="WMOBodyText"/>
      </w:pPr>
      <w:r>
        <w:rPr>
          <w:b/>
          <w:bCs/>
        </w:rPr>
        <w:t>Having examined</w:t>
      </w:r>
      <w:r>
        <w:t xml:space="preserve"> </w:t>
      </w:r>
      <w:hyperlink r:id="rId15" w:history="1">
        <w:r w:rsidRPr="009F5BE8">
          <w:rPr>
            <w:rStyle w:val="Hyperlink"/>
          </w:rPr>
          <w:t xml:space="preserve">Recommendation </w:t>
        </w:r>
        <w:r w:rsidR="009F5BE8" w:rsidRPr="009F5BE8">
          <w:rPr>
            <w:rStyle w:val="Hyperlink"/>
          </w:rPr>
          <w:t>18</w:t>
        </w:r>
        <w:r w:rsidRPr="009F5BE8">
          <w:rPr>
            <w:rStyle w:val="Hyperlink"/>
          </w:rPr>
          <w:t xml:space="preserve"> (EC-76)</w:t>
        </w:r>
      </w:hyperlink>
      <w:r>
        <w:t>,</w:t>
      </w:r>
    </w:p>
    <w:p w14:paraId="74728DAA" w14:textId="77777777" w:rsidR="00331786" w:rsidRDefault="00331786" w:rsidP="00331786">
      <w:pPr>
        <w:pStyle w:val="WMOBodyText"/>
      </w:pPr>
      <w:r w:rsidRPr="00D95F34">
        <w:rPr>
          <w:b/>
          <w:bCs/>
        </w:rPr>
        <w:t xml:space="preserve">Considering </w:t>
      </w:r>
      <w:r>
        <w:t>the report of the forty-second meeting of the Financial Advisory Committee,</w:t>
      </w:r>
    </w:p>
    <w:p w14:paraId="69B1B7C1" w14:textId="77777777" w:rsidR="00331786" w:rsidRDefault="00331786" w:rsidP="00331786">
      <w:pPr>
        <w:pStyle w:val="WMOBodyText"/>
      </w:pPr>
      <w:r w:rsidRPr="00BF3C82">
        <w:rPr>
          <w:b/>
          <w:bCs/>
        </w:rPr>
        <w:t xml:space="preserve">Decides </w:t>
      </w:r>
      <w:r w:rsidRPr="00BF3C82">
        <w:t>to maintain the Financial Advisory Committee with the terms of reference</w:t>
      </w:r>
      <w:r w:rsidR="009F5BE8">
        <w:t xml:space="preserve"> </w:t>
      </w:r>
      <w:r w:rsidR="009F5BE8" w:rsidRPr="009F5BE8">
        <w:t>as provided in the annex to the present resolution</w:t>
      </w:r>
      <w:r w:rsidR="009F5BE8">
        <w:t>.</w:t>
      </w:r>
    </w:p>
    <w:p w14:paraId="61E350D6" w14:textId="77777777" w:rsidR="009F5BE8" w:rsidRPr="00B24FC9" w:rsidRDefault="009F5BE8" w:rsidP="009F5BE8">
      <w:pPr>
        <w:pStyle w:val="WMOBodyText"/>
        <w:jc w:val="center"/>
      </w:pPr>
      <w:r w:rsidRPr="00B24FC9">
        <w:t>__________</w:t>
      </w:r>
      <w:r w:rsidR="00A41FBC">
        <w:t>_____</w:t>
      </w:r>
    </w:p>
    <w:p w14:paraId="68A106E5" w14:textId="77777777" w:rsidR="009F5BE8" w:rsidRDefault="00F428F8" w:rsidP="009F5BE8">
      <w:pPr>
        <w:pStyle w:val="WMOBodyText"/>
        <w:rPr>
          <w:rStyle w:val="Hyperlink"/>
        </w:rPr>
      </w:pPr>
      <w:hyperlink w:anchor="_Annex_to_draft_3" w:history="1">
        <w:r w:rsidR="009F5BE8" w:rsidRPr="00B24FC9">
          <w:rPr>
            <w:rStyle w:val="Hyperlink"/>
          </w:rPr>
          <w:t>Annex: 1</w:t>
        </w:r>
      </w:hyperlink>
    </w:p>
    <w:p w14:paraId="04926147" w14:textId="77777777" w:rsidR="009F5BE8" w:rsidRPr="00B24FC9" w:rsidRDefault="009F5BE8" w:rsidP="009F5BE8">
      <w:pPr>
        <w:pStyle w:val="WMOBodyText"/>
      </w:pPr>
      <w:r w:rsidRPr="00B24FC9">
        <w:t>_______</w:t>
      </w:r>
    </w:p>
    <w:p w14:paraId="7EAA8B59" w14:textId="77777777" w:rsidR="009F5BE8" w:rsidRDefault="009F5BE8" w:rsidP="009F5BE8">
      <w:pPr>
        <w:pStyle w:val="WMOBodyText"/>
        <w:tabs>
          <w:tab w:val="left" w:pos="1418"/>
        </w:tabs>
        <w:rPr>
          <w:bCs/>
        </w:rPr>
      </w:pPr>
      <w:r>
        <w:t xml:space="preserve">Note: </w:t>
      </w:r>
      <w:r>
        <w:tab/>
        <w:t xml:space="preserve">This resolution replaces </w:t>
      </w:r>
      <w:hyperlink r:id="rId16" w:anchor="page=257" w:history="1">
        <w:r w:rsidRPr="00645584">
          <w:rPr>
            <w:rStyle w:val="Hyperlink"/>
            <w:bCs/>
          </w:rPr>
          <w:t>Resolution 39 (Cg-XV)</w:t>
        </w:r>
      </w:hyperlink>
      <w:r>
        <w:rPr>
          <w:bCs/>
        </w:rPr>
        <w:t xml:space="preserve"> – Financial Advisory Committee</w:t>
      </w:r>
    </w:p>
    <w:p w14:paraId="6FB0DC20" w14:textId="77777777" w:rsidR="009F5BE8" w:rsidRPr="00B24FC9" w:rsidRDefault="009F5BE8" w:rsidP="009F5BE8">
      <w:pPr>
        <w:pStyle w:val="WMOBodyText"/>
      </w:pPr>
    </w:p>
    <w:p w14:paraId="6EF9AF22" w14:textId="77777777" w:rsidR="009F5BE8" w:rsidRPr="00A41FBC" w:rsidRDefault="009F5BE8">
      <w:pPr>
        <w:tabs>
          <w:tab w:val="clear" w:pos="1134"/>
        </w:tabs>
        <w:jc w:val="left"/>
        <w:rPr>
          <w:rFonts w:eastAsia="Verdana" w:cs="Verdana"/>
          <w:shd w:val="clear" w:color="auto" w:fill="D3D3D3"/>
          <w:lang w:eastAsia="zh-TW"/>
        </w:rPr>
      </w:pPr>
      <w:r>
        <w:rPr>
          <w:i/>
          <w:iCs/>
          <w:shd w:val="clear" w:color="auto" w:fill="D3D3D3"/>
        </w:rPr>
        <w:br w:type="page"/>
      </w:r>
    </w:p>
    <w:p w14:paraId="7BC0A0C3" w14:textId="77777777" w:rsidR="009F5BE8" w:rsidRPr="00B24FC9" w:rsidRDefault="009F5BE8" w:rsidP="00C03377">
      <w:pPr>
        <w:pStyle w:val="Heading2"/>
        <w:spacing w:before="0" w:after="240"/>
      </w:pPr>
      <w:r w:rsidRPr="00B24FC9">
        <w:lastRenderedPageBreak/>
        <w:t xml:space="preserve">Annex to draft Resolution </w:t>
      </w:r>
      <w:r>
        <w:t>5(3)</w:t>
      </w:r>
      <w:r w:rsidRPr="00B24FC9">
        <w:t xml:space="preserve">/1 </w:t>
      </w:r>
      <w:r>
        <w:t>(Cg-19)</w:t>
      </w:r>
    </w:p>
    <w:p w14:paraId="27E44AF5" w14:textId="77777777" w:rsidR="009F5BE8" w:rsidRPr="00B24FC9" w:rsidRDefault="009F5BE8" w:rsidP="00C03377">
      <w:pPr>
        <w:pStyle w:val="Heading2"/>
        <w:spacing w:before="240" w:after="240"/>
      </w:pPr>
      <w:r>
        <w:t>Amendments to the Terms of Reference of the Financial Advisory Committee</w:t>
      </w:r>
    </w:p>
    <w:p w14:paraId="7C1C650E" w14:textId="77777777" w:rsidR="00331786" w:rsidRPr="007E5060" w:rsidRDefault="00331786" w:rsidP="00A4461B">
      <w:pPr>
        <w:pStyle w:val="WMOBodyText"/>
        <w:spacing w:before="360"/>
        <w:ind w:left="720" w:hanging="720"/>
        <w:rPr>
          <w:b/>
          <w:bCs/>
        </w:rPr>
      </w:pPr>
      <w:r w:rsidRPr="007E5060">
        <w:rPr>
          <w:b/>
          <w:bCs/>
        </w:rPr>
        <w:t>1.</w:t>
      </w:r>
      <w:r w:rsidRPr="007E5060">
        <w:rPr>
          <w:b/>
          <w:bCs/>
        </w:rPr>
        <w:tab/>
        <w:t>Purpose</w:t>
      </w:r>
    </w:p>
    <w:p w14:paraId="685DB1EF" w14:textId="77777777" w:rsidR="00331786" w:rsidRDefault="00331786" w:rsidP="00A4461B">
      <w:pPr>
        <w:pStyle w:val="WMOBodyText"/>
      </w:pPr>
      <w:r>
        <w:t>To provide advice from WMO Members to Congress and the Executive Council in a transparent fashion on:</w:t>
      </w:r>
    </w:p>
    <w:p w14:paraId="6D8014BC" w14:textId="77777777" w:rsidR="00331786" w:rsidRDefault="00331786" w:rsidP="00C03377">
      <w:pPr>
        <w:pStyle w:val="WMOBodyText"/>
        <w:ind w:left="709" w:right="-170" w:hanging="709"/>
      </w:pPr>
      <w:r>
        <w:t>(a)</w:t>
      </w:r>
      <w:r>
        <w:tab/>
        <w:t>The affordability, sustainability and implementation of the results-based budget;</w:t>
      </w:r>
    </w:p>
    <w:p w14:paraId="65A85440" w14:textId="77777777" w:rsidR="00331786" w:rsidRDefault="00331786" w:rsidP="00C03377">
      <w:pPr>
        <w:pStyle w:val="WMOBodyText"/>
        <w:ind w:left="709" w:right="-170" w:hanging="709"/>
      </w:pPr>
      <w:r>
        <w:t>(b)</w:t>
      </w:r>
      <w:r>
        <w:tab/>
        <w:t>Financial matters of the Organization;</w:t>
      </w:r>
    </w:p>
    <w:p w14:paraId="05B50115" w14:textId="77777777" w:rsidR="00331786" w:rsidRPr="007E5060" w:rsidRDefault="00331786" w:rsidP="00C03377">
      <w:pPr>
        <w:pStyle w:val="WMOBodyText"/>
        <w:ind w:left="720" w:hanging="720"/>
        <w:rPr>
          <w:b/>
          <w:bCs/>
        </w:rPr>
      </w:pPr>
      <w:r w:rsidRPr="007E5060">
        <w:rPr>
          <w:b/>
          <w:bCs/>
        </w:rPr>
        <w:t>2.</w:t>
      </w:r>
      <w:r w:rsidRPr="007E5060">
        <w:rPr>
          <w:b/>
          <w:bCs/>
        </w:rPr>
        <w:tab/>
        <w:t>Functions</w:t>
      </w:r>
    </w:p>
    <w:p w14:paraId="0BF73057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(a)</w:t>
      </w:r>
      <w:r w:rsidRPr="005027D7">
        <w:rPr>
          <w:rFonts w:eastAsiaTheme="minorEastAsia"/>
          <w:lang w:eastAsia="zh-TW"/>
        </w:rPr>
        <w:tab/>
      </w:r>
      <w:r w:rsidRPr="008B244B">
        <w:t xml:space="preserve">To advise on the adequacy of the linkage between </w:t>
      </w:r>
      <w:r w:rsidR="00B322B8">
        <w:t xml:space="preserve">the </w:t>
      </w:r>
      <w:r w:rsidRPr="008B244B">
        <w:t xml:space="preserve">results-based budget and the WMO Strategic Plan; </w:t>
      </w:r>
    </w:p>
    <w:p w14:paraId="25062571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(b)</w:t>
      </w:r>
      <w:r w:rsidRPr="005027D7">
        <w:rPr>
          <w:rFonts w:eastAsiaTheme="minorEastAsia"/>
          <w:lang w:eastAsia="zh-TW"/>
        </w:rPr>
        <w:tab/>
      </w:r>
      <w:r w:rsidRPr="008B244B">
        <w:t xml:space="preserve">To advise on the adequacy of regular and extrabudgetary resource allocations against expected results; </w:t>
      </w:r>
    </w:p>
    <w:p w14:paraId="77D71D7D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(c)</w:t>
      </w:r>
      <w:r w:rsidRPr="005027D7">
        <w:rPr>
          <w:rFonts w:eastAsiaTheme="minorEastAsia"/>
          <w:lang w:eastAsia="zh-TW"/>
        </w:rPr>
        <w:tab/>
      </w:r>
      <w:r w:rsidRPr="008B244B">
        <w:t>To advise on financial matters, such as proportional contributions, Financial Regulations and any surplus</w:t>
      </w:r>
      <w:r w:rsidRPr="008B244B">
        <w:rPr>
          <w:i/>
          <w:iCs/>
        </w:rPr>
        <w:t xml:space="preserve">, </w:t>
      </w:r>
      <w:r w:rsidRPr="008B244B">
        <w:rPr>
          <w:color w:val="008000"/>
          <w:u w:val="dash"/>
        </w:rPr>
        <w:t>and other financial matters related to administration and human resources</w:t>
      </w:r>
      <w:r w:rsidRPr="008B244B">
        <w:t xml:space="preserve">; </w:t>
      </w:r>
    </w:p>
    <w:p w14:paraId="12934284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07766E">
        <w:rPr>
          <w:rFonts w:eastAsiaTheme="minorEastAsia"/>
          <w:lang w:eastAsia="zh-TW"/>
        </w:rPr>
        <w:t>(d)</w:t>
      </w:r>
      <w:r w:rsidRPr="0007766E">
        <w:rPr>
          <w:rFonts w:eastAsiaTheme="minorEastAsia"/>
          <w:lang w:eastAsia="zh-TW"/>
        </w:rPr>
        <w:tab/>
      </w:r>
      <w:r w:rsidRPr="008B244B">
        <w:t>To advise on the overall budget level, taking into account issues of affordability and sustainability;</w:t>
      </w:r>
    </w:p>
    <w:p w14:paraId="366B9067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4B2F25">
        <w:rPr>
          <w:rFonts w:eastAsiaTheme="minorEastAsia"/>
          <w:lang w:eastAsia="zh-TW"/>
        </w:rPr>
        <w:t>(e)</w:t>
      </w:r>
      <w:r w:rsidRPr="004B2F25">
        <w:rPr>
          <w:rFonts w:eastAsiaTheme="minorEastAsia"/>
          <w:lang w:eastAsia="zh-TW"/>
        </w:rPr>
        <w:tab/>
      </w:r>
      <w:r w:rsidRPr="008B244B">
        <w:rPr>
          <w:color w:val="008000"/>
          <w:u w:val="dash"/>
        </w:rPr>
        <w:t>To advise on audit and oversight matters, such as the status and progress of actions;</w:t>
      </w:r>
      <w:r w:rsidRPr="008B244B">
        <w:t xml:space="preserve"> </w:t>
      </w:r>
    </w:p>
    <w:p w14:paraId="578FA013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(f)</w:t>
      </w:r>
      <w:r w:rsidRPr="005027D7">
        <w:rPr>
          <w:rFonts w:eastAsiaTheme="minorEastAsia"/>
          <w:lang w:eastAsia="zh-TW"/>
        </w:rPr>
        <w:tab/>
      </w:r>
      <w:r w:rsidRPr="008B244B">
        <w:t xml:space="preserve">To consider the reports of the External Auditor, the Audit </w:t>
      </w:r>
      <w:r w:rsidRPr="008B244B">
        <w:rPr>
          <w:color w:val="008000"/>
          <w:u w:val="dash"/>
        </w:rPr>
        <w:t>and Oversight</w:t>
      </w:r>
      <w:r w:rsidRPr="008B244B">
        <w:t xml:space="preserve"> Committee, </w:t>
      </w:r>
      <w:r w:rsidR="002D5976" w:rsidRPr="00CF61B5">
        <w:rPr>
          <w:color w:val="008000"/>
          <w:highlight w:val="yellow"/>
          <w:u w:val="dash"/>
          <w:rPrChange w:id="18" w:author="Nadia Oppliger" w:date="2023-05-30T18:50:00Z">
            <w:rPr>
              <w:color w:val="008000"/>
              <w:u w:val="dash"/>
            </w:rPr>
          </w:rPrChange>
        </w:rPr>
        <w:t>the Internal Oversight Office</w:t>
      </w:r>
      <w:r w:rsidR="003C4C48" w:rsidRPr="00CF61B5">
        <w:rPr>
          <w:color w:val="008000"/>
          <w:highlight w:val="yellow"/>
          <w:u w:val="dash"/>
          <w:rPrChange w:id="19" w:author="Nadia Oppliger" w:date="2023-05-30T18:50:00Z">
            <w:rPr>
              <w:color w:val="008000"/>
              <w:u w:val="dash"/>
            </w:rPr>
          </w:rPrChange>
        </w:rPr>
        <w:t xml:space="preserve"> </w:t>
      </w:r>
      <w:ins w:id="20" w:author="Brian Cover" w:date="2023-05-30T11:32:00Z">
        <w:r w:rsidR="003C4C48" w:rsidRPr="00CF61B5">
          <w:rPr>
            <w:highlight w:val="yellow"/>
            <w:rPrChange w:id="21" w:author="Nadia Oppliger" w:date="2023-05-30T18:50:00Z">
              <w:rPr/>
            </w:rPrChange>
          </w:rPr>
          <w:t>[</w:t>
        </w:r>
        <w:r w:rsidR="003C4C48" w:rsidRPr="00CF61B5">
          <w:rPr>
            <w:i/>
            <w:iCs/>
            <w:highlight w:val="yellow"/>
            <w:rPrChange w:id="22" w:author="Nadia Oppliger" w:date="2023-05-30T18:50:00Z">
              <w:rPr>
                <w:i/>
                <w:iCs/>
              </w:rPr>
            </w:rPrChange>
          </w:rPr>
          <w:t>United States of America</w:t>
        </w:r>
        <w:r w:rsidR="003C4C48" w:rsidRPr="00CF61B5">
          <w:rPr>
            <w:highlight w:val="yellow"/>
            <w:rPrChange w:id="23" w:author="Nadia Oppliger" w:date="2023-05-30T18:50:00Z">
              <w:rPr/>
            </w:rPrChange>
          </w:rPr>
          <w:t>]</w:t>
        </w:r>
      </w:ins>
      <w:ins w:id="24" w:author="Brian Cover" w:date="2023-05-30T11:31:00Z">
        <w:r w:rsidR="002D5976" w:rsidRPr="005922F4">
          <w:rPr>
            <w:color w:val="008000"/>
            <w:u w:val="dash"/>
          </w:rPr>
          <w:t>,</w:t>
        </w:r>
        <w:r w:rsidR="002D5976">
          <w:t xml:space="preserve"> </w:t>
        </w:r>
      </w:ins>
      <w:r w:rsidRPr="008B244B">
        <w:rPr>
          <w:color w:val="008000"/>
          <w:u w:val="dash"/>
        </w:rPr>
        <w:t>the Joint Inspection Unit</w:t>
      </w:r>
      <w:r w:rsidRPr="008B244B">
        <w:t xml:space="preserve"> and other relevant bodies as necessary in the deliberation of these functions;</w:t>
      </w:r>
    </w:p>
    <w:p w14:paraId="3BFCDEE1" w14:textId="77777777" w:rsidR="00331786" w:rsidRPr="007E5060" w:rsidRDefault="00331786" w:rsidP="00C03377">
      <w:pPr>
        <w:pStyle w:val="WMOBodyText"/>
        <w:ind w:left="720" w:hanging="720"/>
        <w:rPr>
          <w:b/>
          <w:bCs/>
        </w:rPr>
      </w:pPr>
      <w:r w:rsidRPr="007E5060">
        <w:rPr>
          <w:b/>
          <w:bCs/>
        </w:rPr>
        <w:t>3.</w:t>
      </w:r>
      <w:r w:rsidRPr="007E5060">
        <w:rPr>
          <w:b/>
          <w:bCs/>
        </w:rPr>
        <w:tab/>
      </w:r>
      <w:r>
        <w:rPr>
          <w:b/>
          <w:bCs/>
        </w:rPr>
        <w:t>Composition</w:t>
      </w:r>
    </w:p>
    <w:p w14:paraId="6EFF3FBE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(a)</w:t>
      </w:r>
      <w:r w:rsidRPr="005027D7">
        <w:rPr>
          <w:rFonts w:eastAsiaTheme="minorEastAsia"/>
          <w:lang w:eastAsia="zh-TW"/>
        </w:rPr>
        <w:tab/>
      </w:r>
      <w:r w:rsidRPr="008B244B">
        <w:t xml:space="preserve">President of WMO serves as Chair; </w:t>
      </w:r>
    </w:p>
    <w:p w14:paraId="513D4C57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(b)</w:t>
      </w:r>
      <w:r w:rsidRPr="005027D7">
        <w:rPr>
          <w:rFonts w:eastAsiaTheme="minorEastAsia"/>
          <w:lang w:eastAsia="zh-TW"/>
        </w:rPr>
        <w:tab/>
      </w:r>
      <w:r w:rsidRPr="008B244B">
        <w:t xml:space="preserve">Core membership comprising the President of WMO and the presidents of the WMO Regional Associations; </w:t>
      </w:r>
    </w:p>
    <w:p w14:paraId="37A68A3C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(c)</w:t>
      </w:r>
      <w:r w:rsidRPr="005027D7">
        <w:rPr>
          <w:rFonts w:eastAsiaTheme="minorEastAsia"/>
          <w:lang w:eastAsia="zh-TW"/>
        </w:rPr>
        <w:tab/>
      </w:r>
      <w:r w:rsidRPr="008B244B">
        <w:t xml:space="preserve">Open to all WMO Members; </w:t>
      </w:r>
    </w:p>
    <w:p w14:paraId="0B11F777" w14:textId="77777777" w:rsidR="00331786" w:rsidRPr="007E5060" w:rsidRDefault="00331786" w:rsidP="00C03377">
      <w:pPr>
        <w:pStyle w:val="WMOBodyText"/>
        <w:ind w:left="720" w:hanging="720"/>
        <w:rPr>
          <w:b/>
          <w:bCs/>
        </w:rPr>
      </w:pPr>
      <w:r w:rsidRPr="007E5060">
        <w:rPr>
          <w:b/>
          <w:bCs/>
        </w:rPr>
        <w:t>4.</w:t>
      </w:r>
      <w:r w:rsidRPr="007E5060">
        <w:rPr>
          <w:b/>
          <w:bCs/>
        </w:rPr>
        <w:tab/>
      </w:r>
      <w:r>
        <w:rPr>
          <w:b/>
          <w:bCs/>
        </w:rPr>
        <w:t>Working Arrangements</w:t>
      </w:r>
    </w:p>
    <w:p w14:paraId="4B4F57A3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(a)</w:t>
      </w:r>
      <w:r w:rsidRPr="005027D7">
        <w:rPr>
          <w:rFonts w:eastAsiaTheme="minorEastAsia"/>
          <w:lang w:eastAsia="zh-TW"/>
        </w:rPr>
        <w:tab/>
      </w:r>
      <w:r w:rsidRPr="008B244B">
        <w:t xml:space="preserve">The President should convene the meeting in time, and for a long enough period, to prepare a report prior to the commencement of Congress and the Executive Council; </w:t>
      </w:r>
    </w:p>
    <w:p w14:paraId="3DE1E607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(b)</w:t>
      </w:r>
      <w:r w:rsidRPr="005027D7">
        <w:rPr>
          <w:rFonts w:eastAsiaTheme="minorEastAsia"/>
          <w:lang w:eastAsia="zh-TW"/>
        </w:rPr>
        <w:tab/>
      </w:r>
      <w:r w:rsidRPr="008B244B">
        <w:t xml:space="preserve">Relevant documents should be made available to the members at least three weeks before the Financial Advisory Committee meeting; </w:t>
      </w:r>
    </w:p>
    <w:p w14:paraId="1E425DE8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(c)</w:t>
      </w:r>
      <w:r w:rsidRPr="005027D7">
        <w:rPr>
          <w:rFonts w:eastAsiaTheme="minorEastAsia"/>
          <w:lang w:eastAsia="zh-TW"/>
        </w:rPr>
        <w:tab/>
      </w:r>
      <w:r w:rsidRPr="008B244B">
        <w:t xml:space="preserve">The Committee should follow the traditional procedures of such WMO bodies, seeking to formulate its recommendations through consensus views; </w:t>
      </w:r>
    </w:p>
    <w:p w14:paraId="73194C12" w14:textId="77777777" w:rsidR="00331786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A7277C">
        <w:rPr>
          <w:rFonts w:eastAsiaTheme="minorEastAsia"/>
          <w:lang w:eastAsia="zh-TW"/>
        </w:rPr>
        <w:t>(d)</w:t>
      </w:r>
      <w:r w:rsidRPr="00A7277C">
        <w:rPr>
          <w:rFonts w:eastAsiaTheme="minorEastAsia"/>
          <w:lang w:eastAsia="zh-TW"/>
        </w:rPr>
        <w:tab/>
      </w:r>
      <w:r w:rsidRPr="008B244B">
        <w:t>The Committee should make its reports available to all WMO Members</w:t>
      </w:r>
      <w:r w:rsidR="009F5BE8">
        <w:t>.</w:t>
      </w:r>
    </w:p>
    <w:p w14:paraId="2C88309F" w14:textId="77777777" w:rsidR="0099243F" w:rsidRPr="008B244B" w:rsidRDefault="0099243F" w:rsidP="0099243F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center"/>
      </w:pPr>
      <w:r>
        <w:t>_______________</w:t>
      </w:r>
    </w:p>
    <w:sectPr w:rsidR="0099243F" w:rsidRPr="008B244B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31B0" w14:textId="77777777" w:rsidR="00A80477" w:rsidRDefault="00A80477">
      <w:r>
        <w:separator/>
      </w:r>
    </w:p>
    <w:p w14:paraId="530B207A" w14:textId="77777777" w:rsidR="00A80477" w:rsidRDefault="00A80477"/>
    <w:p w14:paraId="6CE9C59B" w14:textId="77777777" w:rsidR="00A80477" w:rsidRDefault="00A80477"/>
  </w:endnote>
  <w:endnote w:type="continuationSeparator" w:id="0">
    <w:p w14:paraId="67F44B09" w14:textId="77777777" w:rsidR="00A80477" w:rsidRDefault="00A80477">
      <w:r>
        <w:continuationSeparator/>
      </w:r>
    </w:p>
    <w:p w14:paraId="21EF77BB" w14:textId="77777777" w:rsidR="00A80477" w:rsidRDefault="00A80477"/>
    <w:p w14:paraId="7AD10424" w14:textId="77777777" w:rsidR="00A80477" w:rsidRDefault="00A80477"/>
  </w:endnote>
  <w:endnote w:type="continuationNotice" w:id="1">
    <w:p w14:paraId="656FD55A" w14:textId="77777777" w:rsidR="00A80477" w:rsidRDefault="00A80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B1FA" w14:textId="77777777" w:rsidR="00A80477" w:rsidRDefault="00A80477">
      <w:r>
        <w:separator/>
      </w:r>
    </w:p>
  </w:footnote>
  <w:footnote w:type="continuationSeparator" w:id="0">
    <w:p w14:paraId="3AFD1045" w14:textId="77777777" w:rsidR="00A80477" w:rsidRDefault="00A80477">
      <w:r>
        <w:continuationSeparator/>
      </w:r>
    </w:p>
    <w:p w14:paraId="1965FCF0" w14:textId="77777777" w:rsidR="00A80477" w:rsidRDefault="00A80477"/>
    <w:p w14:paraId="78A53CCE" w14:textId="77777777" w:rsidR="00A80477" w:rsidRDefault="00A80477"/>
  </w:footnote>
  <w:footnote w:type="continuationNotice" w:id="1">
    <w:p w14:paraId="764BE562" w14:textId="77777777" w:rsidR="00A80477" w:rsidRDefault="00A80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FA38" w14:textId="77777777" w:rsidR="001926F7" w:rsidRDefault="00F428F8">
    <w:pPr>
      <w:pStyle w:val="Header"/>
    </w:pPr>
    <w:r>
      <w:rPr>
        <w:noProof/>
      </w:rPr>
      <w:pict w14:anchorId="41F226F9">
        <v:shapetype id="_x0000_m1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CDE86A">
        <v:shape id="_x0000_s1049" type="#_x0000_m1076" style="position:absolute;left:0;text-align:left;margin-left:0;margin-top:0;width:595.3pt;height:550pt;z-index:-25164697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5BB308E" w14:textId="77777777" w:rsidR="0004071D" w:rsidRDefault="0004071D"/>
  <w:p w14:paraId="194274E1" w14:textId="77777777" w:rsidR="001926F7" w:rsidRDefault="00F428F8">
    <w:pPr>
      <w:pStyle w:val="Header"/>
    </w:pPr>
    <w:r>
      <w:rPr>
        <w:noProof/>
      </w:rPr>
      <w:pict w14:anchorId="5359E8B3">
        <v:shapetype id="_x0000_m10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B40EBBA">
        <v:shape id="_x0000_s1051" type="#_x0000_m1075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58AA58B" w14:textId="77777777" w:rsidR="0004071D" w:rsidRDefault="0004071D"/>
  <w:p w14:paraId="52FD9C1D" w14:textId="77777777" w:rsidR="001926F7" w:rsidRDefault="00F428F8">
    <w:pPr>
      <w:pStyle w:val="Header"/>
    </w:pPr>
    <w:r>
      <w:rPr>
        <w:noProof/>
      </w:rPr>
      <w:pict w14:anchorId="44A0211A">
        <v:shapetype id="_x0000_m107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E22B6D0">
        <v:shape id="_x0000_s1053" type="#_x0000_m1074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65ADD79" w14:textId="77777777" w:rsidR="0004071D" w:rsidRDefault="0004071D"/>
  <w:p w14:paraId="46EF5C19" w14:textId="77777777" w:rsidR="00F40542" w:rsidRDefault="00F428F8">
    <w:pPr>
      <w:pStyle w:val="Header"/>
    </w:pPr>
    <w:r>
      <w:rPr>
        <w:noProof/>
      </w:rPr>
      <w:pict w14:anchorId="24CC3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8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497F152C">
        <v:shapetype id="_x0000_m107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B5C123A">
        <v:shape id="WordPictureWatermark835936646" o:spid="_x0000_s1066" type="#_x0000_m107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7AD0F8F" w14:textId="77777777" w:rsidR="00394214" w:rsidRDefault="00394214"/>
  <w:p w14:paraId="753AD10A" w14:textId="77777777" w:rsidR="00F40542" w:rsidRDefault="00F428F8">
    <w:pPr>
      <w:pStyle w:val="Header"/>
    </w:pPr>
    <w:r>
      <w:rPr>
        <w:noProof/>
      </w:rPr>
      <w:pict w14:anchorId="0633FB5D">
        <v:shape id="_x0000_s1065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6C7262A4" w14:textId="77777777" w:rsidR="00394214" w:rsidRDefault="00394214"/>
  <w:p w14:paraId="7B3F3113" w14:textId="77777777" w:rsidR="00F40542" w:rsidRDefault="00F428F8">
    <w:pPr>
      <w:pStyle w:val="Header"/>
    </w:pPr>
    <w:r>
      <w:rPr>
        <w:noProof/>
      </w:rPr>
      <w:pict w14:anchorId="133ECC6B">
        <v:shape id="_x0000_s1064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  <w:p w14:paraId="424A9DB6" w14:textId="77777777" w:rsidR="00394214" w:rsidRDefault="00394214"/>
  <w:p w14:paraId="43913A0A" w14:textId="77777777" w:rsidR="00D55C2E" w:rsidRDefault="00F428F8">
    <w:pPr>
      <w:pStyle w:val="Header"/>
    </w:pPr>
    <w:r>
      <w:rPr>
        <w:noProof/>
      </w:rPr>
      <w:pict w14:anchorId="6B34F019">
        <v:shape id="_x0000_s1044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68EBD701">
        <v:shape id="_x0000_s1063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E550" w14:textId="0149AB86" w:rsidR="00A432CD" w:rsidRDefault="00AE0FFA" w:rsidP="00B72444">
    <w:pPr>
      <w:pStyle w:val="Header"/>
    </w:pPr>
    <w:r>
      <w:t>Cg-19/Doc. 5(3)</w:t>
    </w:r>
    <w:r w:rsidR="00A432CD" w:rsidRPr="00C2459D">
      <w:t xml:space="preserve">, </w:t>
    </w:r>
    <w:del w:id="25" w:author="Brian Cover" w:date="2023-05-30T11:31:00Z">
      <w:r w:rsidR="00A432CD" w:rsidRPr="00C2459D" w:rsidDel="002D5976">
        <w:delText>DRAFT 1</w:delText>
      </w:r>
    </w:del>
    <w:ins w:id="26" w:author="Brian Cover" w:date="2023-05-30T11:31:00Z">
      <w:r w:rsidR="002D5976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428F8">
      <w:pict w14:anchorId="3AA43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F428F8">
      <w:pict w14:anchorId="4A182D7C">
        <v:shape id="_x0000_s1040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F428F8">
      <w:pict w14:anchorId="1C95D839">
        <v:shape id="_x0000_s1048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F428F8">
      <w:pict w14:anchorId="3B94C4F2">
        <v:shape id="_x0000_s1047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F428F8">
      <w:pict w14:anchorId="55544145">
        <v:shapetype id="_x0000_m107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F428F8">
      <w:pict w14:anchorId="14E03A77">
        <v:shapetype id="_x0000_m107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21DA" w14:textId="155323D0" w:rsidR="00D55C2E" w:rsidRDefault="00F428F8" w:rsidP="00B44728">
    <w:pPr>
      <w:pStyle w:val="Header"/>
      <w:spacing w:after="120"/>
      <w:jc w:val="left"/>
    </w:pPr>
    <w:r>
      <w:rPr>
        <w:noProof/>
      </w:rPr>
      <w:pict w14:anchorId="35769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50pt;height:50pt;z-index:251671552;visibility:hidden">
          <v:path gradientshapeok="f"/>
          <o:lock v:ext="edit" selection="t"/>
        </v:shape>
      </w:pict>
    </w:r>
    <w:r>
      <w:pict w14:anchorId="22C1E157">
        <v:shape id="_x0000_s1046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02EE91FD">
        <v:shape id="_x0000_s1045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1563400C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B9D0DB2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Oppliger">
    <w15:presenceInfo w15:providerId="AD" w15:userId="S::NOppliger@wmo.int::383647d3-d9ef-4c99-956b-c2c1d231aec4"/>
  </w15:person>
  <w15:person w15:author="Brian Cover">
    <w15:presenceInfo w15:providerId="AD" w15:userId="S::BCover@wmo.int::ddda4342-5361-46c7-9e97-6d1bc11a3d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FA"/>
    <w:rsid w:val="00005301"/>
    <w:rsid w:val="000133EE"/>
    <w:rsid w:val="000206A8"/>
    <w:rsid w:val="00027205"/>
    <w:rsid w:val="0003024F"/>
    <w:rsid w:val="0003137A"/>
    <w:rsid w:val="0004071D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26F7"/>
    <w:rsid w:val="001930A3"/>
    <w:rsid w:val="00196EB8"/>
    <w:rsid w:val="001A25F0"/>
    <w:rsid w:val="001A341E"/>
    <w:rsid w:val="001B0EA6"/>
    <w:rsid w:val="001B1CDF"/>
    <w:rsid w:val="001B2EC4"/>
    <w:rsid w:val="001B3DFD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2543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42A5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976"/>
    <w:rsid w:val="002D5E00"/>
    <w:rsid w:val="002D6DAC"/>
    <w:rsid w:val="002E261D"/>
    <w:rsid w:val="002E3FAD"/>
    <w:rsid w:val="002E4E16"/>
    <w:rsid w:val="002E50F7"/>
    <w:rsid w:val="002E5243"/>
    <w:rsid w:val="002F2B5E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786"/>
    <w:rsid w:val="00331964"/>
    <w:rsid w:val="00334987"/>
    <w:rsid w:val="00340C69"/>
    <w:rsid w:val="00342E34"/>
    <w:rsid w:val="00371CF1"/>
    <w:rsid w:val="0037222D"/>
    <w:rsid w:val="00373128"/>
    <w:rsid w:val="0037392B"/>
    <w:rsid w:val="003750C1"/>
    <w:rsid w:val="0038051E"/>
    <w:rsid w:val="00380AF7"/>
    <w:rsid w:val="00394214"/>
    <w:rsid w:val="00394A05"/>
    <w:rsid w:val="00397770"/>
    <w:rsid w:val="00397880"/>
    <w:rsid w:val="003A7016"/>
    <w:rsid w:val="003B0C08"/>
    <w:rsid w:val="003C17A5"/>
    <w:rsid w:val="003C1843"/>
    <w:rsid w:val="003C336B"/>
    <w:rsid w:val="003C4C48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545D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1438"/>
    <w:rsid w:val="00565D52"/>
    <w:rsid w:val="0056646F"/>
    <w:rsid w:val="00571AE1"/>
    <w:rsid w:val="00581B28"/>
    <w:rsid w:val="005859C2"/>
    <w:rsid w:val="00592267"/>
    <w:rsid w:val="005922F4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525E0"/>
    <w:rsid w:val="00660219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13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2133"/>
    <w:rsid w:val="00833369"/>
    <w:rsid w:val="00835B42"/>
    <w:rsid w:val="00842A4E"/>
    <w:rsid w:val="00847D99"/>
    <w:rsid w:val="0085038E"/>
    <w:rsid w:val="0085122A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243F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5BE8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FBC"/>
    <w:rsid w:val="00A432CD"/>
    <w:rsid w:val="00A4461B"/>
    <w:rsid w:val="00A45741"/>
    <w:rsid w:val="00A46B60"/>
    <w:rsid w:val="00A47EF6"/>
    <w:rsid w:val="00A50291"/>
    <w:rsid w:val="00A530E4"/>
    <w:rsid w:val="00A604CD"/>
    <w:rsid w:val="00A60FE6"/>
    <w:rsid w:val="00A622F5"/>
    <w:rsid w:val="00A628F8"/>
    <w:rsid w:val="00A654BE"/>
    <w:rsid w:val="00A66DD6"/>
    <w:rsid w:val="00A75018"/>
    <w:rsid w:val="00A771FD"/>
    <w:rsid w:val="00A80477"/>
    <w:rsid w:val="00A80767"/>
    <w:rsid w:val="00A81C90"/>
    <w:rsid w:val="00A850AB"/>
    <w:rsid w:val="00A874EF"/>
    <w:rsid w:val="00A95415"/>
    <w:rsid w:val="00AA3C89"/>
    <w:rsid w:val="00AB32BD"/>
    <w:rsid w:val="00AB4723"/>
    <w:rsid w:val="00AB7BDD"/>
    <w:rsid w:val="00AC4CDB"/>
    <w:rsid w:val="00AC70FE"/>
    <w:rsid w:val="00AD3534"/>
    <w:rsid w:val="00AD3AA3"/>
    <w:rsid w:val="00AD4358"/>
    <w:rsid w:val="00AE0FFA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22B8"/>
    <w:rsid w:val="00B424D9"/>
    <w:rsid w:val="00B44728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23EF"/>
    <w:rsid w:val="00BD5420"/>
    <w:rsid w:val="00BF5191"/>
    <w:rsid w:val="00C03377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61B5"/>
    <w:rsid w:val="00D05E6F"/>
    <w:rsid w:val="00D20296"/>
    <w:rsid w:val="00D214DF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5C2E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441E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542"/>
    <w:rsid w:val="00F428F8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54D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9983B1"/>
  <w15:docId w15:val="{4F3258B6-70C9-4B96-B2C4-A3AD088C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D5976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English/2.%20PROVISIONAL%20REPORT%20(Approved%20documents)/EC-76-d07-3-AMENDMENTS-TORS-FINAC-approved_en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2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English/2.%20PROVISIONAL%20REPORT%20(Approved%20documents)/EC-76-d07-3-AMENDMENTS-TORS-FINAC-approved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2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F5C7B57-D797-44D4-B121-4F55609BE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6A622-BC81-4F24-B811-B87D17F88928}"/>
</file>

<file path=customXml/itemProps4.xml><?xml version="1.0" encoding="utf-8"?>
<ds:datastoreItem xmlns:ds="http://schemas.openxmlformats.org/officeDocument/2006/customXml" ds:itemID="{E2A0FB59-896B-48CF-BF1F-EA18809DB62A}">
  <ds:schemaRefs>
    <ds:schemaRef ds:uri="3679bf0f-1d7e-438f-afa5-6ebf1e20f9b8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e21bc6c-711a-4065-a01c-a8f0e29e3ad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4483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Cecilia Cameron</cp:lastModifiedBy>
  <cp:revision>2</cp:revision>
  <cp:lastPrinted>2013-03-12T09:27:00Z</cp:lastPrinted>
  <dcterms:created xsi:type="dcterms:W3CDTF">2023-06-01T14:30:00Z</dcterms:created>
  <dcterms:modified xsi:type="dcterms:W3CDTF">2023-06-01T14:30:00Z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